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2082" w14:textId="67A42832" w:rsidR="005D0229" w:rsidRPr="00692A29" w:rsidRDefault="009F7C86" w:rsidP="007A0358">
      <w:pPr>
        <w:spacing w:line="240" w:lineRule="auto"/>
        <w:jc w:val="center"/>
        <w:rPr>
          <w:rFonts w:ascii="Algerian" w:hAnsi="Algerian" w:cs="Aharoni"/>
          <w:b/>
          <w:sz w:val="40"/>
          <w:szCs w:val="96"/>
        </w:rPr>
      </w:pPr>
      <w:r w:rsidRPr="00FA4B13">
        <w:rPr>
          <w:rFonts w:ascii="Algerian" w:hAnsi="Algerian" w:cs="Aharoni"/>
          <w:b/>
          <w:noProof/>
          <w:sz w:val="40"/>
          <w:szCs w:val="24"/>
        </w:rPr>
        <w:drawing>
          <wp:anchor distT="36576" distB="36576" distL="36576" distR="36576" simplePos="0" relativeHeight="251657728" behindDoc="0" locked="0" layoutInCell="1" allowOverlap="1" wp14:anchorId="2453C1AE" wp14:editId="3C3A064E">
            <wp:simplePos x="0" y="0"/>
            <wp:positionH relativeFrom="column">
              <wp:posOffset>7086600</wp:posOffset>
            </wp:positionH>
            <wp:positionV relativeFrom="paragraph">
              <wp:posOffset>342900</wp:posOffset>
            </wp:positionV>
            <wp:extent cx="2343150" cy="918210"/>
            <wp:effectExtent l="19050" t="0" r="0" b="0"/>
            <wp:wrapNone/>
            <wp:docPr id="11" name="Picture 5" descr="Clip Art 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 Art 17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182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4B13">
        <w:rPr>
          <w:rFonts w:ascii="Algerian" w:hAnsi="Algerian" w:cs="Aharoni"/>
          <w:b/>
          <w:noProof/>
          <w:sz w:val="40"/>
          <w:szCs w:val="24"/>
        </w:rPr>
        <w:drawing>
          <wp:anchor distT="36576" distB="36576" distL="36576" distR="36576" simplePos="0" relativeHeight="251656704" behindDoc="0" locked="0" layoutInCell="1" allowOverlap="1" wp14:anchorId="1910ACDD" wp14:editId="2FC45B8D">
            <wp:simplePos x="0" y="0"/>
            <wp:positionH relativeFrom="column">
              <wp:posOffset>7086600</wp:posOffset>
            </wp:positionH>
            <wp:positionV relativeFrom="paragraph">
              <wp:posOffset>342900</wp:posOffset>
            </wp:positionV>
            <wp:extent cx="2343150" cy="918210"/>
            <wp:effectExtent l="19050" t="0" r="0" b="0"/>
            <wp:wrapNone/>
            <wp:docPr id="10" name="Picture 4" descr="Clip Art 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 Art 17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182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4B13">
        <w:rPr>
          <w:rFonts w:ascii="Algerian" w:hAnsi="Algerian" w:cs="Aharoni"/>
          <w:b/>
          <w:noProof/>
          <w:sz w:val="40"/>
          <w:szCs w:val="24"/>
        </w:rPr>
        <w:drawing>
          <wp:anchor distT="36576" distB="36576" distL="36576" distR="36576" simplePos="0" relativeHeight="251655680" behindDoc="0" locked="0" layoutInCell="1" allowOverlap="1" wp14:anchorId="1AF8EBB8" wp14:editId="5A77ADDC">
            <wp:simplePos x="0" y="0"/>
            <wp:positionH relativeFrom="column">
              <wp:posOffset>7086600</wp:posOffset>
            </wp:positionH>
            <wp:positionV relativeFrom="paragraph">
              <wp:posOffset>342900</wp:posOffset>
            </wp:positionV>
            <wp:extent cx="2343150" cy="918210"/>
            <wp:effectExtent l="19050" t="0" r="0" b="0"/>
            <wp:wrapNone/>
            <wp:docPr id="9" name="Picture 3" descr="Clip Art 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 Art 17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182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7F2">
        <w:rPr>
          <w:rFonts w:ascii="Algerian" w:hAnsi="Algerian" w:cs="Aharoni"/>
          <w:b/>
          <w:noProof/>
          <w:sz w:val="40"/>
          <w:szCs w:val="24"/>
        </w:rPr>
        <w:t>Randleman Fire Department</w:t>
      </w:r>
      <w:r w:rsidR="00FA4B13" w:rsidRPr="00FA4B13">
        <w:rPr>
          <w:rFonts w:ascii="Algerian" w:hAnsi="Algerian" w:cs="Aharoni"/>
          <w:b/>
          <w:noProof/>
          <w:sz w:val="40"/>
          <w:szCs w:val="24"/>
        </w:rPr>
        <w:t xml:space="preserve"> in cooperation with </w:t>
      </w:r>
      <w:r w:rsidR="002E47F2">
        <w:rPr>
          <w:rFonts w:ascii="Algerian" w:hAnsi="Algerian" w:cs="Aharoni"/>
          <w:b/>
          <w:noProof/>
          <w:sz w:val="40"/>
          <w:szCs w:val="24"/>
        </w:rPr>
        <w:t>Randolph Community College</w:t>
      </w:r>
    </w:p>
    <w:p w14:paraId="5274E93A" w14:textId="6282A121" w:rsidR="005D0229" w:rsidRPr="00692A29" w:rsidRDefault="005D0229" w:rsidP="007A0358">
      <w:pPr>
        <w:spacing w:line="240" w:lineRule="auto"/>
        <w:jc w:val="center"/>
        <w:rPr>
          <w:rFonts w:ascii="Algerian" w:hAnsi="Algerian" w:cs="Aharoni"/>
          <w:b/>
          <w:sz w:val="48"/>
          <w:szCs w:val="96"/>
        </w:rPr>
      </w:pPr>
      <w:r w:rsidRPr="00692A29">
        <w:rPr>
          <w:rFonts w:ascii="Algerian" w:hAnsi="Algerian" w:cs="Aharoni"/>
          <w:b/>
          <w:sz w:val="48"/>
          <w:szCs w:val="96"/>
        </w:rPr>
        <w:t xml:space="preserve"> </w:t>
      </w:r>
      <w:r w:rsidR="002E47F2">
        <w:rPr>
          <w:rFonts w:ascii="Algerian" w:hAnsi="Algerian" w:cs="Aharoni"/>
          <w:b/>
          <w:sz w:val="40"/>
          <w:szCs w:val="96"/>
        </w:rPr>
        <w:t>emergency</w:t>
      </w:r>
      <w:r w:rsidR="002E47F2" w:rsidRPr="00692A29">
        <w:rPr>
          <w:rFonts w:ascii="Algerian" w:hAnsi="Algerian" w:cs="Aharoni"/>
          <w:b/>
          <w:sz w:val="40"/>
          <w:szCs w:val="96"/>
        </w:rPr>
        <w:t xml:space="preserve"> </w:t>
      </w:r>
      <w:r w:rsidRPr="00692A29">
        <w:rPr>
          <w:rFonts w:ascii="Algerian" w:hAnsi="Algerian" w:cs="Aharoni"/>
          <w:b/>
          <w:sz w:val="40"/>
          <w:szCs w:val="96"/>
        </w:rPr>
        <w:t>Service</w:t>
      </w:r>
      <w:r w:rsidR="002E47F2">
        <w:rPr>
          <w:rFonts w:ascii="Algerian" w:hAnsi="Algerian" w:cs="Aharoni"/>
          <w:b/>
          <w:sz w:val="40"/>
          <w:szCs w:val="96"/>
        </w:rPr>
        <w:t>s</w:t>
      </w:r>
      <w:r w:rsidRPr="00692A29">
        <w:rPr>
          <w:rFonts w:ascii="Algerian" w:hAnsi="Algerian" w:cs="Aharoni"/>
          <w:b/>
          <w:sz w:val="40"/>
          <w:szCs w:val="96"/>
        </w:rPr>
        <w:t xml:space="preserve"> Training</w:t>
      </w:r>
    </w:p>
    <w:p w14:paraId="6A243347" w14:textId="77777777" w:rsidR="005D0229" w:rsidRPr="00692A29" w:rsidRDefault="005D0229" w:rsidP="007A0358">
      <w:pPr>
        <w:spacing w:line="240" w:lineRule="auto"/>
        <w:jc w:val="center"/>
        <w:rPr>
          <w:rFonts w:ascii="Algerian" w:hAnsi="Algerian" w:cs="Aharoni"/>
          <w:sz w:val="44"/>
          <w:szCs w:val="52"/>
        </w:rPr>
      </w:pPr>
      <w:r w:rsidRPr="00692A29">
        <w:rPr>
          <w:rFonts w:ascii="Algerian" w:hAnsi="Algerian" w:cs="Aharoni"/>
          <w:b/>
          <w:sz w:val="44"/>
          <w:szCs w:val="52"/>
        </w:rPr>
        <w:t xml:space="preserve">Course </w:t>
      </w:r>
      <w:r w:rsidR="00792C1E" w:rsidRPr="00692A29">
        <w:rPr>
          <w:rFonts w:ascii="Algerian" w:hAnsi="Algerian" w:cs="Aharoni"/>
          <w:b/>
          <w:sz w:val="44"/>
          <w:szCs w:val="52"/>
        </w:rPr>
        <w:t>announcement</w:t>
      </w:r>
    </w:p>
    <w:p w14:paraId="09D02980" w14:textId="77777777" w:rsidR="005D0229" w:rsidRPr="00406A39" w:rsidRDefault="009F7C86" w:rsidP="005D0229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noProof/>
          <w:sz w:val="52"/>
          <w:szCs w:val="52"/>
        </w:rPr>
        <w:drawing>
          <wp:inline distT="0" distB="0" distL="0" distR="0" wp14:anchorId="3C55BDB8" wp14:editId="00B2DF92">
            <wp:extent cx="1808480" cy="19431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tephen Lovette\Desktop\Skippy\Picture Album\dog-fire-hydra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82" cy="194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D4CCE6" w14:textId="77777777" w:rsidR="007A0358" w:rsidRPr="0029674B" w:rsidRDefault="002E25A0" w:rsidP="005D0229">
      <w:pPr>
        <w:jc w:val="center"/>
        <w:rPr>
          <w:rFonts w:ascii="Algerian" w:hAnsi="Algerian"/>
          <w:sz w:val="44"/>
          <w:szCs w:val="36"/>
        </w:rPr>
      </w:pPr>
      <w:r w:rsidRPr="0029674B">
        <w:rPr>
          <w:rFonts w:ascii="Algerian" w:hAnsi="Algerian"/>
          <w:sz w:val="44"/>
          <w:szCs w:val="36"/>
        </w:rPr>
        <w:t>National Fire Academy</w:t>
      </w:r>
    </w:p>
    <w:p w14:paraId="2BC54C47" w14:textId="0F06B03E" w:rsidR="002E25A0" w:rsidRPr="0029674B" w:rsidRDefault="002E25A0" w:rsidP="005D0229">
      <w:pPr>
        <w:jc w:val="center"/>
        <w:rPr>
          <w:rFonts w:ascii="Algerian" w:hAnsi="Algerian"/>
          <w:sz w:val="44"/>
          <w:szCs w:val="36"/>
        </w:rPr>
      </w:pPr>
      <w:r w:rsidRPr="0029674B">
        <w:rPr>
          <w:rFonts w:ascii="Algerian" w:hAnsi="Algerian"/>
          <w:sz w:val="44"/>
          <w:szCs w:val="36"/>
        </w:rPr>
        <w:t xml:space="preserve">Leadership </w:t>
      </w:r>
      <w:r w:rsidR="002E47F2" w:rsidRPr="0029674B">
        <w:rPr>
          <w:rFonts w:ascii="Algerian" w:hAnsi="Algerian"/>
          <w:sz w:val="44"/>
          <w:szCs w:val="36"/>
        </w:rPr>
        <w:t>In SUPERVISION</w:t>
      </w:r>
    </w:p>
    <w:p w14:paraId="4B0C0686" w14:textId="0759E2D4" w:rsidR="002E25A0" w:rsidRPr="00135D02" w:rsidRDefault="007F2DCA" w:rsidP="005D0229">
      <w:pPr>
        <w:jc w:val="center"/>
        <w:rPr>
          <w:rFonts w:ascii="Algerian" w:hAnsi="Algerian"/>
          <w:i/>
          <w:iCs/>
          <w:sz w:val="44"/>
          <w:szCs w:val="36"/>
        </w:rPr>
      </w:pPr>
      <w:r>
        <w:rPr>
          <w:rFonts w:ascii="Algerian" w:hAnsi="Algerian"/>
          <w:i/>
          <w:iCs/>
          <w:sz w:val="44"/>
          <w:szCs w:val="36"/>
        </w:rPr>
        <w:t>“</w:t>
      </w:r>
      <w:r w:rsidR="002E47F2" w:rsidRPr="00135D02">
        <w:rPr>
          <w:rFonts w:ascii="Algerian" w:hAnsi="Algerian"/>
          <w:i/>
          <w:iCs/>
          <w:sz w:val="44"/>
          <w:szCs w:val="36"/>
        </w:rPr>
        <w:t>Creating Environments for Professional Growth</w:t>
      </w:r>
      <w:r>
        <w:rPr>
          <w:rFonts w:ascii="Algerian" w:hAnsi="Algerian"/>
          <w:i/>
          <w:iCs/>
          <w:sz w:val="44"/>
          <w:szCs w:val="36"/>
        </w:rPr>
        <w:t>”</w:t>
      </w:r>
    </w:p>
    <w:p w14:paraId="6C333E50" w14:textId="6842317C" w:rsidR="007F2DCA" w:rsidRDefault="00FA4B13" w:rsidP="005D0229">
      <w:pPr>
        <w:pStyle w:val="BodyText3"/>
        <w:widowControl w:val="0"/>
        <w:jc w:val="center"/>
        <w:rPr>
          <w:b/>
          <w:sz w:val="24"/>
        </w:rPr>
      </w:pPr>
      <w:r>
        <w:rPr>
          <w:b/>
          <w:sz w:val="24"/>
        </w:rPr>
        <w:t>May</w:t>
      </w:r>
      <w:ins w:id="0" w:author="Stephen Lovette" w:date="2023-03-13T13:24:00Z">
        <w:r w:rsidR="00135D02">
          <w:rPr>
            <w:b/>
            <w:sz w:val="24"/>
          </w:rPr>
          <w:t xml:space="preserve"> </w:t>
        </w:r>
      </w:ins>
      <w:r w:rsidR="00135D02">
        <w:rPr>
          <w:b/>
          <w:sz w:val="24"/>
        </w:rPr>
        <w:t>9</w:t>
      </w:r>
      <w:r w:rsidR="00135D02" w:rsidRPr="0029674B">
        <w:rPr>
          <w:b/>
          <w:sz w:val="24"/>
          <w:vertAlign w:val="superscript"/>
        </w:rPr>
        <w:t>th</w:t>
      </w:r>
      <w:r w:rsidR="00135D02">
        <w:rPr>
          <w:b/>
          <w:sz w:val="24"/>
        </w:rPr>
        <w:t>, 11</w:t>
      </w:r>
      <w:r w:rsidR="00135D02" w:rsidRPr="0029674B">
        <w:rPr>
          <w:b/>
          <w:sz w:val="24"/>
          <w:vertAlign w:val="superscript"/>
        </w:rPr>
        <w:t>th</w:t>
      </w:r>
      <w:r w:rsidR="00135D02">
        <w:rPr>
          <w:b/>
          <w:sz w:val="24"/>
        </w:rPr>
        <w:t>, 18</w:t>
      </w:r>
      <w:r w:rsidR="00135D02" w:rsidRPr="0029674B">
        <w:rPr>
          <w:b/>
          <w:sz w:val="24"/>
          <w:vertAlign w:val="superscript"/>
        </w:rPr>
        <w:t>th</w:t>
      </w:r>
      <w:r w:rsidR="00135D02">
        <w:rPr>
          <w:b/>
          <w:sz w:val="24"/>
        </w:rPr>
        <w:t xml:space="preserve"> and 22nd</w:t>
      </w:r>
      <w:r>
        <w:rPr>
          <w:b/>
          <w:sz w:val="24"/>
        </w:rPr>
        <w:t xml:space="preserve"> </w:t>
      </w:r>
      <w:r w:rsidR="00135D02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233E01">
        <w:rPr>
          <w:b/>
          <w:sz w:val="24"/>
        </w:rPr>
        <w:t>20</w:t>
      </w:r>
      <w:r w:rsidR="007F2DCA">
        <w:rPr>
          <w:b/>
          <w:sz w:val="24"/>
        </w:rPr>
        <w:t>23</w:t>
      </w:r>
    </w:p>
    <w:p w14:paraId="27632E81" w14:textId="73B8F5DC" w:rsidR="007A0358" w:rsidRDefault="007F2DCA" w:rsidP="005D0229">
      <w:pPr>
        <w:pStyle w:val="BodyText3"/>
        <w:widowControl w:val="0"/>
        <w:jc w:val="center"/>
        <w:rPr>
          <w:b/>
          <w:sz w:val="24"/>
        </w:rPr>
      </w:pPr>
      <w:r>
        <w:rPr>
          <w:b/>
          <w:sz w:val="24"/>
        </w:rPr>
        <w:t>1800 hours until 2200 hours</w:t>
      </w:r>
      <w:r w:rsidR="002E25A0">
        <w:rPr>
          <w:b/>
          <w:sz w:val="24"/>
        </w:rPr>
        <w:t xml:space="preserve"> </w:t>
      </w:r>
    </w:p>
    <w:p w14:paraId="22FBCCF4" w14:textId="05F88F31" w:rsidR="00EC3790" w:rsidRDefault="00135D02" w:rsidP="009F7C86">
      <w:pPr>
        <w:pStyle w:val="BodyText3"/>
        <w:widowControl w:val="0"/>
        <w:jc w:val="center"/>
        <w:rPr>
          <w:b/>
          <w:sz w:val="24"/>
        </w:rPr>
      </w:pPr>
      <w:r>
        <w:rPr>
          <w:b/>
          <w:sz w:val="24"/>
        </w:rPr>
        <w:t>Class location is Randleman Fire</w:t>
      </w:r>
    </w:p>
    <w:p w14:paraId="30F2680F" w14:textId="4CC2A6B7" w:rsidR="005D0229" w:rsidRDefault="00BB58F4" w:rsidP="009F7C86">
      <w:pPr>
        <w:pStyle w:val="BodyText3"/>
        <w:widowControl w:val="0"/>
        <w:jc w:val="center"/>
        <w:rPr>
          <w:b/>
          <w:sz w:val="24"/>
        </w:rPr>
      </w:pPr>
      <w:r>
        <w:rPr>
          <w:b/>
          <w:sz w:val="24"/>
        </w:rPr>
        <w:t xml:space="preserve">Class size is limited </w:t>
      </w:r>
      <w:r w:rsidR="007F2DCA">
        <w:rPr>
          <w:b/>
          <w:sz w:val="24"/>
        </w:rPr>
        <w:t>RCC</w:t>
      </w:r>
      <w:r w:rsidR="007F2DCA">
        <w:rPr>
          <w:b/>
          <w:sz w:val="24"/>
        </w:rPr>
        <w:t xml:space="preserve"> </w:t>
      </w:r>
      <w:r>
        <w:rPr>
          <w:b/>
          <w:sz w:val="24"/>
        </w:rPr>
        <w:t xml:space="preserve">requests that all participants pre-register by emailing </w:t>
      </w:r>
    </w:p>
    <w:p w14:paraId="2AA202D7" w14:textId="471B3724" w:rsidR="005D0229" w:rsidRPr="005D0229" w:rsidRDefault="0029674B" w:rsidP="0029674B">
      <w:pPr>
        <w:jc w:val="center"/>
        <w:rPr>
          <w:rFonts w:ascii="Bodoni MT Black" w:hAnsi="Bodoni MT Black"/>
          <w:sz w:val="28"/>
          <w:szCs w:val="40"/>
        </w:rPr>
      </w:pPr>
      <w:hyperlink r:id="rId6" w:history="1">
        <w:r w:rsidRPr="0029674B">
          <w:rPr>
            <w:rStyle w:val="Hyperlink"/>
            <w:b/>
            <w:sz w:val="24"/>
          </w:rPr>
          <w:t>rlbrewer@randolph.edu</w:t>
        </w:r>
      </w:hyperlink>
      <w:r>
        <w:rPr>
          <w:b/>
          <w:sz w:val="24"/>
        </w:rPr>
        <w:t xml:space="preserve"> or </w:t>
      </w:r>
      <w:r w:rsidRPr="0029674B">
        <w:rPr>
          <w:b/>
          <w:sz w:val="24"/>
          <w:u w:val="single"/>
        </w:rPr>
        <w:t>dscallicutt@randolph.edu</w:t>
      </w:r>
    </w:p>
    <w:sectPr w:rsidR="005D0229" w:rsidRPr="005D0229" w:rsidSect="00CA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Lovette">
    <w15:presenceInfo w15:providerId="AD" w15:userId="S-1-5-21-1714551127-3779113101-1075430628-13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1E"/>
    <w:rsid w:val="00135D02"/>
    <w:rsid w:val="00233E01"/>
    <w:rsid w:val="0029674B"/>
    <w:rsid w:val="002E25A0"/>
    <w:rsid w:val="002E47F2"/>
    <w:rsid w:val="004F1AFD"/>
    <w:rsid w:val="005D0229"/>
    <w:rsid w:val="00692A29"/>
    <w:rsid w:val="006A49BF"/>
    <w:rsid w:val="006F2700"/>
    <w:rsid w:val="00792C1E"/>
    <w:rsid w:val="007A0358"/>
    <w:rsid w:val="007F2DCA"/>
    <w:rsid w:val="009F7C86"/>
    <w:rsid w:val="00BB58F4"/>
    <w:rsid w:val="00C04CDE"/>
    <w:rsid w:val="00C617C2"/>
    <w:rsid w:val="00CA0B08"/>
    <w:rsid w:val="00D26E57"/>
    <w:rsid w:val="00DD3444"/>
    <w:rsid w:val="00EC3790"/>
    <w:rsid w:val="00F92B99"/>
    <w:rsid w:val="00FA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2CB6"/>
  <w15:docId w15:val="{BA457901-F890-4AC0-8D89-E3215741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2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2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0229"/>
    <w:rPr>
      <w:color w:val="0000FF"/>
      <w:u w:val="single"/>
    </w:rPr>
  </w:style>
  <w:style w:type="paragraph" w:styleId="BodyText3">
    <w:name w:val="Body Text 3"/>
    <w:link w:val="BodyText3Char"/>
    <w:uiPriority w:val="99"/>
    <w:unhideWhenUsed/>
    <w:rsid w:val="005D0229"/>
    <w:pPr>
      <w:spacing w:after="120" w:line="444" w:lineRule="auto"/>
    </w:pPr>
    <w:rPr>
      <w:rFonts w:ascii="Gill Sans MT" w:eastAsia="Times New Roman" w:hAnsi="Gill Sans MT"/>
      <w:color w:val="000000"/>
      <w:kern w:val="28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5D0229"/>
    <w:rPr>
      <w:rFonts w:ascii="Gill Sans MT" w:eastAsia="Times New Roman" w:hAnsi="Gill Sans MT" w:cs="Times New Roman"/>
      <w:color w:val="000000"/>
      <w:kern w:val="28"/>
      <w:sz w:val="18"/>
      <w:szCs w:val="18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96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lbrewer@randolph.edu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urse%20Offerings\Fire%20Behavior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Fire Behavior 2010</Template>
  <TotalTime>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High Point</Company>
  <LinksUpToDate>false</LinksUpToDate>
  <CharactersWithSpaces>498</CharactersWithSpaces>
  <SharedDoc>false</SharedDoc>
  <HLinks>
    <vt:vector size="6" baseType="variant"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mailto:cnpilot@aol.com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Lovette</dc:creator>
  <cp:lastModifiedBy>Stephen Lovette</cp:lastModifiedBy>
  <cp:revision>2</cp:revision>
  <dcterms:created xsi:type="dcterms:W3CDTF">2023-03-13T17:41:00Z</dcterms:created>
  <dcterms:modified xsi:type="dcterms:W3CDTF">2023-03-13T17:41:00Z</dcterms:modified>
</cp:coreProperties>
</file>